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6D450D1F" w:rsidR="00393B6C" w:rsidRPr="006375D9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00D8FE68" w:rsidR="00393B6C" w:rsidRPr="006375D9" w:rsidRDefault="00F549D1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393B6C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  <w:r w:rsidR="00AB1931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0</w:t>
      </w:r>
    </w:p>
    <w:p w14:paraId="728FF0A3" w14:textId="4E43969B" w:rsidR="00393B6C" w:rsidRPr="006375D9" w:rsidRDefault="00F549D1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GEMEENTE</w:t>
      </w:r>
      <w:r w:rsidR="00D963C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: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6375D9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3B81F741" w:rsidR="00393B6C" w:rsidRPr="006375D9" w:rsidRDefault="006375D9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393B6C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1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3</w:t>
      </w:r>
      <w:r w:rsidR="00393B6C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O</w:t>
      </w: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K</w:t>
      </w:r>
      <w:r w:rsidR="00393B6C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TOBE</w:t>
      </w: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R</w:t>
      </w:r>
      <w:r w:rsidR="00393B6C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20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24</w:t>
      </w:r>
    </w:p>
    <w:p w14:paraId="7EF7AE08" w14:textId="77777777" w:rsidR="00393B6C" w:rsidRPr="006375D9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11172D3" w14:textId="2B7B3ECA" w:rsidR="00AB1931" w:rsidRPr="006375D9" w:rsidRDefault="006375D9" w:rsidP="00AB1931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Uitslag van de verkiezingen uitgeroepen op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. 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. 20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</w:p>
    <w:p w14:paraId="3FDE6244" w14:textId="77777777" w:rsidR="00241908" w:rsidRPr="006375D9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Cs/>
          <w:noProof/>
          <w:spacing w:val="-2"/>
          <w:sz w:val="20"/>
          <w:szCs w:val="20"/>
          <w:lang w:val="nl-BE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9DED6" wp14:editId="17A30DF9">
                <wp:simplePos x="0" y="0"/>
                <wp:positionH relativeFrom="column">
                  <wp:posOffset>80844</wp:posOffset>
                </wp:positionH>
                <wp:positionV relativeFrom="paragraph">
                  <wp:posOffset>63477</wp:posOffset>
                </wp:positionV>
                <wp:extent cx="3277157" cy="840981"/>
                <wp:effectExtent l="0" t="0" r="12700" b="10160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157" cy="84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748" w14:textId="66E87D64" w:rsidR="006375D9" w:rsidRDefault="006375D9" w:rsidP="006375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Aan de heer Minister van het Brussels Hoofdstedelijk Gewest</w:t>
                            </w:r>
                            <w:r w:rsidR="00CB71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, belast met Plaatselijke Besturen</w:t>
                            </w:r>
                          </w:p>
                          <w:p w14:paraId="121F485D" w14:textId="5618517A" w:rsidR="006375D9" w:rsidRPr="00EA650E" w:rsidRDefault="006375D9" w:rsidP="006E44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Brussel Plaatselijke Besturen</w:t>
                            </w:r>
                          </w:p>
                          <w:p w14:paraId="58A4E5AF" w14:textId="0A8754C0" w:rsidR="006E4432" w:rsidRDefault="00503EFC" w:rsidP="006375D9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ins w:id="0" w:author="VAN LIEDEKERKE Christine" w:date="2024-05-16T14:52:00Z"/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503E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Sint-</w:t>
                            </w:r>
                            <w:r w:rsidRPr="006E44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Lazarus</w:t>
                            </w:r>
                            <w:r w:rsidR="00BB7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p</w:t>
                            </w:r>
                            <w:r w:rsidRPr="00503E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lein, 2</w:t>
                            </w:r>
                          </w:p>
                          <w:p w14:paraId="173C06FE" w14:textId="00C9CC07" w:rsidR="00393B6C" w:rsidRPr="006E4432" w:rsidRDefault="006375D9" w:rsidP="006375D9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1035 BRUSSEL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35pt;margin-top:5pt;width:258.05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">
                <v:textbox>
                  <w:txbxContent>
                    <w:p w14:paraId="36165748" w14:textId="66E87D64" w:rsidR="006375D9" w:rsidRDefault="006375D9" w:rsidP="006375D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Aan de heer Minister van het Brussels Hoofdstedelijk Gewest</w:t>
                      </w:r>
                      <w:r w:rsidR="00CB71B6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, belast met Plaatselijke Besturen</w:t>
                      </w:r>
                    </w:p>
                    <w:p w14:paraId="121F485D" w14:textId="5618517A" w:rsidR="006375D9" w:rsidRPr="00EA650E" w:rsidRDefault="006375D9" w:rsidP="006E443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Brussel Plaatselijke Besturen</w:t>
                      </w:r>
                    </w:p>
                    <w:p w14:paraId="58A4E5AF" w14:textId="0A8754C0" w:rsidR="006E4432" w:rsidRDefault="00503EFC" w:rsidP="006375D9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ins w:id="1" w:author="VAN LIEDEKERKE Christine" w:date="2024-05-16T14:52:00Z"/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503EFC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Sint-</w:t>
                      </w:r>
                      <w:r w:rsidRPr="006E4432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Lazarus</w:t>
                      </w:r>
                      <w:r w:rsidR="00BB7C7D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p</w:t>
                      </w:r>
                      <w:r w:rsidRPr="00503EFC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lein, 2</w:t>
                      </w:r>
                    </w:p>
                    <w:p w14:paraId="173C06FE" w14:textId="00C9CC07" w:rsidR="00393B6C" w:rsidRPr="006E4432" w:rsidRDefault="006375D9" w:rsidP="006375D9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1035 BRUSSEL</w:t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68B92C1D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22DE3066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40F3870E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5991014C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2AEB98F4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4120D834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712"/>
        <w:gridCol w:w="1696"/>
        <w:gridCol w:w="1544"/>
        <w:gridCol w:w="1544"/>
        <w:gridCol w:w="1539"/>
      </w:tblGrid>
      <w:tr w:rsidR="00425A74" w:rsidRPr="006375D9" w14:paraId="7CED3CE1" w14:textId="77777777" w:rsidTr="00864475">
        <w:trPr>
          <w:trHeight w:val="567"/>
        </w:trPr>
        <w:tc>
          <w:tcPr>
            <w:tcW w:w="827" w:type="pct"/>
            <w:vAlign w:val="center"/>
          </w:tcPr>
          <w:p w14:paraId="009FFA4C" w14:textId="11A5C346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Nr. lijst</w:t>
            </w:r>
          </w:p>
        </w:tc>
        <w:tc>
          <w:tcPr>
            <w:tcW w:w="889" w:type="pct"/>
            <w:vAlign w:val="center"/>
          </w:tcPr>
          <w:p w14:paraId="1451D336" w14:textId="09A7E9F8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Letterwoord</w:t>
            </w:r>
          </w:p>
        </w:tc>
        <w:tc>
          <w:tcPr>
            <w:tcW w:w="881" w:type="pct"/>
            <w:vAlign w:val="center"/>
          </w:tcPr>
          <w:p w14:paraId="2220686E" w14:textId="2E71ECEC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Voornaam van de eerste k</w:t>
            </w:r>
            <w:r w:rsidR="00425A74"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andida</w:t>
            </w: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</w:t>
            </w:r>
            <w:r w:rsidR="00425A74"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t</w:t>
            </w:r>
          </w:p>
        </w:tc>
        <w:tc>
          <w:tcPr>
            <w:tcW w:w="802" w:type="pct"/>
            <w:vAlign w:val="center"/>
          </w:tcPr>
          <w:p w14:paraId="50531093" w14:textId="7F7BC713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Naam van de eerste kandidaat</w:t>
            </w:r>
          </w:p>
        </w:tc>
        <w:tc>
          <w:tcPr>
            <w:tcW w:w="802" w:type="pct"/>
            <w:vAlign w:val="center"/>
          </w:tcPr>
          <w:p w14:paraId="1DAFB9F9" w14:textId="77091D09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Stemcijfers</w:t>
            </w:r>
            <w:r w:rsidR="00425A74" w:rsidRPr="006375D9">
              <w:rPr>
                <w:rStyle w:val="Appelnotedebasdep"/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footnoteReference w:id="1"/>
            </w:r>
          </w:p>
        </w:tc>
        <w:tc>
          <w:tcPr>
            <w:tcW w:w="800" w:type="pct"/>
            <w:vAlign w:val="center"/>
          </w:tcPr>
          <w:p w14:paraId="797E4A17" w14:textId="026C6E5A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Aantal bekomen zetels</w:t>
            </w:r>
          </w:p>
        </w:tc>
      </w:tr>
      <w:tr w:rsidR="00425A74" w:rsidRPr="006375D9" w14:paraId="0F683764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4456C9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662AEA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2D2E41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F84C1F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310D2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76C438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01A2067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2C21AF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235A6A3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EAA379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3248E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C7F7A7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18B17B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1DF2031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0559BD3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5EBC26B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325425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776F7FE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B8A17C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4BBF384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DD31CC3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7E298D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B0E744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48FC88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B0C728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7937C2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300E40A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2193A37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1703335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0D65E6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AF0C40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19C168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C1933D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DE700D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1A7CE3D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CDB034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91AB16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015D0F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FFE147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164857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08618E9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B311F3E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D9FAC8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1AB69C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1805396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B77FCE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52E3DF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3A0C76A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6AC6F7CB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76884BF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5D61BC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1F4F9E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E243E3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F73339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18E4A5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052915D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E1D212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E8EB40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39E6EE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0116A7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72E02E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1B32A0E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4E7353D4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7A9F440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4B02611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553AAC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5CADAE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23C7E2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5C0546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71F1F5C0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963C66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43BE535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78F7A0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64A624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7EA9D72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4AFA8F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69A67D95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A6DC7C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1095EF0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30032F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9B1046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701C95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A96E3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4DF7F419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00F9505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78C49D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BF978F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CA2D2E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D82D29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ED50A4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FA3CFAF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C5C46D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B156A5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F9D37B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D7026F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2940C1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4A02B2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36BA8F4B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A632A9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0966B22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43CDA2A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2E6307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3DD535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CD306D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1117C008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2E180FA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C1C761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1AEB520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0B7CD1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64485D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DCF345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B62B83F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572E9EE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2925C3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3E82CC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D09B73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8C771C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0665D32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04CA1D6" w14:textId="77777777" w:rsidTr="00864475">
        <w:trPr>
          <w:trHeight w:val="408"/>
        </w:trPr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6542EF0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53D8A47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392ABA5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73C0D5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5D801F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1ACF5DC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11C36C0C" w14:textId="77777777" w:rsidTr="00864475">
        <w:trPr>
          <w:trHeight w:val="567"/>
        </w:trPr>
        <w:tc>
          <w:tcPr>
            <w:tcW w:w="827" w:type="pct"/>
            <w:shd w:val="clear" w:color="auto" w:fill="CCCCCC"/>
            <w:vAlign w:val="center"/>
          </w:tcPr>
          <w:p w14:paraId="36E957B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shd w:val="clear" w:color="auto" w:fill="CCCCCC"/>
            <w:vAlign w:val="center"/>
          </w:tcPr>
          <w:p w14:paraId="30D72AE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shd w:val="clear" w:color="auto" w:fill="CCCCCC"/>
            <w:vAlign w:val="center"/>
          </w:tcPr>
          <w:p w14:paraId="4995997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shd w:val="clear" w:color="auto" w:fill="CCCCCC"/>
            <w:vAlign w:val="center"/>
          </w:tcPr>
          <w:p w14:paraId="0B2D30E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shd w:val="clear" w:color="auto" w:fill="CCCCCC"/>
            <w:vAlign w:val="center"/>
          </w:tcPr>
          <w:p w14:paraId="5FB95951" w14:textId="5308AA74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shd w:val="clear" w:color="auto" w:fill="CCCCCC"/>
            <w:vAlign w:val="center"/>
          </w:tcPr>
          <w:p w14:paraId="64A464F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2D00A194" w14:textId="77777777" w:rsidR="00864475" w:rsidRPr="006375D9" w:rsidRDefault="00864475" w:rsidP="00864475">
      <w:pPr>
        <w:tabs>
          <w:tab w:val="left" w:pos="6804"/>
          <w:tab w:val="right" w:leader="dot" w:pos="7655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759FEDA" w14:textId="4B2EF4C1" w:rsidR="00864475" w:rsidRPr="006375D9" w:rsidRDefault="00864475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br w:type="page"/>
      </w:r>
      <w:r w:rsidR="006375D9" w:rsidRPr="006375D9">
        <w:rPr>
          <w:rFonts w:ascii="Arial" w:hAnsi="Arial" w:cs="Arial"/>
          <w:spacing w:val="-2"/>
          <w:sz w:val="20"/>
          <w:szCs w:val="20"/>
          <w:lang w:val="nl-BE"/>
        </w:rPr>
        <w:lastRenderedPageBreak/>
        <w:t>Totaal aantal ingeschreven kiezers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12709B1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292BF58" w14:textId="4A886740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geregistreerde stembiljetten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F904A6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2C37E1F" w14:textId="0A427512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stembiljetten met een stem (kandida(a)t(en) of lijst)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934D5A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0CA1526" w14:textId="23D35BEE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stembiljetten met een blancostem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78DD60F" w14:textId="77777777" w:rsidR="00864475" w:rsidRPr="006375D9" w:rsidRDefault="00864475" w:rsidP="00425A7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9B8DBBD" w14:textId="77777777" w:rsidR="00864475" w:rsidRPr="006375D9" w:rsidRDefault="00864475" w:rsidP="00425A7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3D96C7E" w14:textId="35324123" w:rsidR="00425A74" w:rsidRPr="006375D9" w:rsidRDefault="006375D9" w:rsidP="00425A74">
      <w:pPr>
        <w:tabs>
          <w:tab w:val="left" w:leader="dot" w:pos="6946"/>
        </w:tabs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77241C06" w14:textId="77777777" w:rsidR="00425A74" w:rsidRPr="006375D9" w:rsidRDefault="00425A74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87B10FE" w14:textId="359B797F" w:rsidR="00A215E0" w:rsidRPr="006375D9" w:rsidRDefault="006375D9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2C4FEDDC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38CDAAE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DDB5106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11F31EF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B4D76DA" w14:textId="0C0DA0E2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6375D9" w:rsidRPr="006375D9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sectPr w:rsidR="00864475" w:rsidRPr="006375D9" w:rsidSect="00393B6C">
      <w:headerReference w:type="even" r:id="rId9"/>
      <w:footerReference w:type="default" r:id="rId10"/>
      <w:headerReference w:type="first" r:id="rId11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6368" w14:textId="77777777" w:rsidR="006537B2" w:rsidRDefault="006537B2" w:rsidP="00393B6C">
      <w:r>
        <w:separator/>
      </w:r>
    </w:p>
  </w:endnote>
  <w:endnote w:type="continuationSeparator" w:id="0">
    <w:p w14:paraId="20A77B83" w14:textId="77777777" w:rsidR="006537B2" w:rsidRDefault="006537B2" w:rsidP="003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0C73" w14:textId="6649CA54" w:rsidR="00D9699D" w:rsidRPr="00864475" w:rsidRDefault="00D9699D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proofErr w:type="spellStart"/>
    <w:r w:rsidRPr="00864475">
      <w:rPr>
        <w:rFonts w:ascii="Arial" w:hAnsi="Arial" w:cs="Arial"/>
        <w:sz w:val="20"/>
        <w:szCs w:val="20"/>
        <w:lang w:val="fr-BE"/>
      </w:rPr>
      <w:t>Formul</w:t>
    </w:r>
    <w:r w:rsidR="006375D9">
      <w:rPr>
        <w:rFonts w:ascii="Arial" w:hAnsi="Arial" w:cs="Arial"/>
        <w:sz w:val="20"/>
        <w:szCs w:val="20"/>
        <w:lang w:val="fr-BE"/>
      </w:rPr>
      <w:t>ier</w:t>
    </w:r>
    <w:proofErr w:type="spellEnd"/>
    <w:r w:rsidRPr="00864475">
      <w:rPr>
        <w:rFonts w:ascii="Arial" w:hAnsi="Arial" w:cs="Arial"/>
        <w:sz w:val="20"/>
        <w:szCs w:val="20"/>
        <w:lang w:val="fr-BE"/>
      </w:rPr>
      <w:t xml:space="preserve"> R1</w:t>
    </w:r>
    <w:r w:rsidR="006B69B7">
      <w:rPr>
        <w:rFonts w:ascii="Arial" w:hAnsi="Arial" w:cs="Arial"/>
        <w:sz w:val="20"/>
        <w:szCs w:val="20"/>
        <w:lang w:val="fr-BE"/>
      </w:rPr>
      <w:t>0</w:t>
    </w:r>
  </w:p>
  <w:p w14:paraId="182E712B" w14:textId="77777777" w:rsidR="00864475" w:rsidRPr="00864475" w:rsidRDefault="00864475">
    <w:pPr>
      <w:pStyle w:val="Pieddepage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A151" w14:textId="77777777" w:rsidR="006537B2" w:rsidRDefault="006537B2" w:rsidP="00393B6C">
      <w:r>
        <w:separator/>
      </w:r>
    </w:p>
  </w:footnote>
  <w:footnote w:type="continuationSeparator" w:id="0">
    <w:p w14:paraId="2101A751" w14:textId="77777777" w:rsidR="006537B2" w:rsidRDefault="006537B2" w:rsidP="00393B6C">
      <w:r>
        <w:continuationSeparator/>
      </w:r>
    </w:p>
  </w:footnote>
  <w:footnote w:id="1">
    <w:p w14:paraId="7AE5362E" w14:textId="77E90C8E" w:rsidR="00425A74" w:rsidRPr="006375D9" w:rsidRDefault="00425A74" w:rsidP="00864475">
      <w:pPr>
        <w:pStyle w:val="Notedebasdepage"/>
        <w:jc w:val="both"/>
        <w:rPr>
          <w:rFonts w:ascii="Arial" w:hAnsi="Arial" w:cs="Arial"/>
          <w:spacing w:val="-2"/>
          <w:sz w:val="16"/>
          <w:szCs w:val="16"/>
          <w:lang w:val="nl-BE"/>
        </w:rPr>
      </w:pPr>
      <w:r w:rsidRPr="00864475">
        <w:rPr>
          <w:rStyle w:val="Appelnotedebasdep"/>
          <w:rFonts w:ascii="Arial" w:hAnsi="Arial" w:cs="Arial"/>
          <w:sz w:val="16"/>
          <w:szCs w:val="16"/>
        </w:rPr>
        <w:footnoteRef/>
      </w:r>
      <w:r w:rsidRPr="006375D9">
        <w:rPr>
          <w:rFonts w:ascii="Arial" w:hAnsi="Arial" w:cs="Arial"/>
          <w:sz w:val="16"/>
          <w:szCs w:val="16"/>
          <w:lang w:val="nl-BE"/>
        </w:rPr>
        <w:t xml:space="preserve"> 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 xml:space="preserve">Het totaal van de stemcijfers van de lijsten dient gelijk te zijn aan het totaal van de </w:t>
      </w:r>
      <w:r w:rsidR="006375D9">
        <w:rPr>
          <w:rFonts w:ascii="Arial" w:hAnsi="Arial" w:cs="Arial"/>
          <w:spacing w:val="-2"/>
          <w:sz w:val="16"/>
          <w:szCs w:val="16"/>
          <w:lang w:val="nl-BE"/>
        </w:rPr>
        <w:t>stembiljetten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 xml:space="preserve"> </w:t>
      </w:r>
      <w:r w:rsidR="006375D9">
        <w:rPr>
          <w:rFonts w:ascii="Arial" w:hAnsi="Arial" w:cs="Arial"/>
          <w:spacing w:val="-2"/>
          <w:sz w:val="16"/>
          <w:szCs w:val="16"/>
          <w:lang w:val="nl-BE"/>
        </w:rPr>
        <w:t xml:space="preserve">met een stem (lijststem of stem op één of meerder kandidaten) 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>bij deze verkiezing</w:t>
      </w:r>
      <w:r w:rsidRPr="006375D9">
        <w:rPr>
          <w:rFonts w:ascii="Arial" w:hAnsi="Arial" w:cs="Arial"/>
          <w:spacing w:val="-2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8E82" w14:textId="5EF5EB92" w:rsidR="00CD0E9E" w:rsidRDefault="00CD0E9E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5B324F" wp14:editId="6CFDCF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361105030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DA719" w14:textId="529038AE" w:rsidR="00CD0E9E" w:rsidRPr="00CD0E9E" w:rsidRDefault="00CD0E9E" w:rsidP="00CD0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0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B324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SPRB/GOB - Public/Publiek" style="position:absolute;margin-left:77.4pt;margin-top:0;width:128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" filled="f" stroked="f">
              <v:fill o:detectmouseclick="t"/>
              <v:textbox style="mso-fit-shape-to-text:t" inset="0,15pt,20pt,0">
                <w:txbxContent>
                  <w:p w14:paraId="1ECDA719" w14:textId="529038AE" w:rsidR="00CD0E9E" w:rsidRPr="00CD0E9E" w:rsidRDefault="00CD0E9E" w:rsidP="00CD0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0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FC18" w14:textId="43406E43" w:rsidR="00D9699D" w:rsidRDefault="00393B6C" w:rsidP="00393B6C">
    <w:pPr>
      <w:pStyle w:val="En-tte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0887B" wp14:editId="19D2E3EC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En-tte"/>
    </w:pPr>
  </w:p>
  <w:p w14:paraId="41541EEA" w14:textId="4129BCAE" w:rsidR="00D9699D" w:rsidRDefault="00D9699D">
    <w:pPr>
      <w:pStyle w:val="En-tte"/>
    </w:pPr>
  </w:p>
  <w:p w14:paraId="5332C096" w14:textId="77777777" w:rsidR="00D9699D" w:rsidRDefault="00D9699D">
    <w:pPr>
      <w:pStyle w:val="En-tte"/>
    </w:pPr>
  </w:p>
  <w:p w14:paraId="5D132291" w14:textId="77777777" w:rsidR="00D9699D" w:rsidRDefault="00D9699D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N LIEDEKERKE Christine">
    <w15:presenceInfo w15:providerId="AD" w15:userId="S::cvanliedekerke@gob.brussels::f0b63696-9897-4974-b562-4a4da366a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1E1ACB"/>
    <w:rsid w:val="00201ED7"/>
    <w:rsid w:val="00241908"/>
    <w:rsid w:val="00243CEC"/>
    <w:rsid w:val="0028078E"/>
    <w:rsid w:val="002950CD"/>
    <w:rsid w:val="002D14AC"/>
    <w:rsid w:val="00393B6C"/>
    <w:rsid w:val="00417458"/>
    <w:rsid w:val="00425A74"/>
    <w:rsid w:val="00503EFC"/>
    <w:rsid w:val="005A13E3"/>
    <w:rsid w:val="005A27A0"/>
    <w:rsid w:val="006375D9"/>
    <w:rsid w:val="00641129"/>
    <w:rsid w:val="006537B2"/>
    <w:rsid w:val="00656B78"/>
    <w:rsid w:val="006B69B7"/>
    <w:rsid w:val="006E4432"/>
    <w:rsid w:val="007131A3"/>
    <w:rsid w:val="00864475"/>
    <w:rsid w:val="009654FA"/>
    <w:rsid w:val="00A215E0"/>
    <w:rsid w:val="00AB1931"/>
    <w:rsid w:val="00AF0ED7"/>
    <w:rsid w:val="00B06DF1"/>
    <w:rsid w:val="00BB7C7D"/>
    <w:rsid w:val="00BD0BCD"/>
    <w:rsid w:val="00CB71B6"/>
    <w:rsid w:val="00CC5900"/>
    <w:rsid w:val="00CD0E9E"/>
    <w:rsid w:val="00D50E0D"/>
    <w:rsid w:val="00D574DB"/>
    <w:rsid w:val="00D963C1"/>
    <w:rsid w:val="00D9699D"/>
    <w:rsid w:val="00DC7A03"/>
    <w:rsid w:val="00DE0185"/>
    <w:rsid w:val="00F549D1"/>
    <w:rsid w:val="00F64DF2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Notedebasdepage">
    <w:name w:val="footnote text"/>
    <w:basedOn w:val="Normal"/>
    <w:link w:val="NotedebasdepageCar"/>
    <w:semiHidden/>
    <w:rsid w:val="00425A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25A7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131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31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31A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1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1A3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vision">
    <w:name w:val="Revision"/>
    <w:hidden/>
    <w:uiPriority w:val="99"/>
    <w:semiHidden/>
    <w:rsid w:val="00CB71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Accentuation">
    <w:name w:val="Emphasis"/>
    <w:basedOn w:val="Policepardfaut"/>
    <w:uiPriority w:val="20"/>
    <w:qFormat/>
    <w:rsid w:val="00503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1A592-10B5-4816-80EC-0A28C862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B5617-C499-4D24-AB19-0F444F73D7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6</cp:revision>
  <dcterms:created xsi:type="dcterms:W3CDTF">2024-09-11T08:32:00Z</dcterms:created>
  <dcterms:modified xsi:type="dcterms:W3CDTF">2024-09-11T13:11:00Z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4680a29f,15860686,797cf905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